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438" w:rsidRPr="00860438" w:rsidRDefault="00860438" w:rsidP="00860438">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860438">
        <w:rPr>
          <w:rFonts w:ascii="Times New Roman" w:eastAsia="Times New Roman" w:hAnsi="Times New Roman" w:cs="Times New Roman"/>
          <w:b/>
          <w:bCs/>
          <w:kern w:val="36"/>
          <w:sz w:val="48"/>
          <w:szCs w:val="48"/>
          <w:lang w:eastAsia="fr-FR"/>
        </w:rPr>
        <w:t>Macarons au citron et à la framboise</w:t>
      </w:r>
    </w:p>
    <w:p w:rsidR="00860438" w:rsidRPr="00860438" w:rsidRDefault="00860438" w:rsidP="0086043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600200" cy="2171700"/>
            <wp:effectExtent l="19050" t="0" r="0" b="0"/>
            <wp:docPr id="1" name="Image 1" descr="Macarons au citron et à la frambo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arons au citron et à la framboise"/>
                    <pic:cNvPicPr>
                      <a:picLocks noChangeAspect="1" noChangeArrowheads="1"/>
                    </pic:cNvPicPr>
                  </pic:nvPicPr>
                  <pic:blipFill>
                    <a:blip r:embed="rId5" cstate="print"/>
                    <a:srcRect/>
                    <a:stretch>
                      <a:fillRect/>
                    </a:stretch>
                  </pic:blipFill>
                  <pic:spPr bwMode="auto">
                    <a:xfrm>
                      <a:off x="0" y="0"/>
                      <a:ext cx="1600200" cy="2171700"/>
                    </a:xfrm>
                    <a:prstGeom prst="rect">
                      <a:avLst/>
                    </a:prstGeom>
                    <a:noFill/>
                    <a:ln w="9525">
                      <a:noFill/>
                      <a:miter lim="800000"/>
                      <a:headEnd/>
                      <a:tailEnd/>
                    </a:ln>
                  </pic:spPr>
                </pic:pic>
              </a:graphicData>
            </a:graphic>
          </wp:inline>
        </w:drawing>
      </w:r>
    </w:p>
    <w:p w:rsidR="00860438" w:rsidRPr="00860438" w:rsidRDefault="00860438" w:rsidP="00860438">
      <w:pPr>
        <w:spacing w:after="0" w:line="240" w:lineRule="auto"/>
        <w:rPr>
          <w:ins w:id="0" w:author="Unknown"/>
          <w:rFonts w:ascii="Times New Roman" w:eastAsia="Times New Roman" w:hAnsi="Times New Roman" w:cs="Times New Roman"/>
          <w:sz w:val="24"/>
          <w:szCs w:val="24"/>
          <w:lang w:val="en-US" w:eastAsia="fr-FR"/>
        </w:rPr>
      </w:pPr>
    </w:p>
    <w:p w:rsidR="00860438" w:rsidRPr="008A4F72" w:rsidRDefault="00860438" w:rsidP="008A4F72">
      <w:pPr>
        <w:pStyle w:val="Paragraphedeliste"/>
        <w:numPr>
          <w:ilvl w:val="0"/>
          <w:numId w:val="2"/>
        </w:numPr>
        <w:spacing w:before="100" w:beforeAutospacing="1" w:after="100" w:afterAutospacing="1" w:line="240" w:lineRule="auto"/>
        <w:rPr>
          <w:ins w:id="1" w:author="Unknown"/>
          <w:rFonts w:ascii="Times New Roman" w:eastAsia="Times New Roman" w:hAnsi="Times New Roman" w:cs="Times New Roman"/>
          <w:sz w:val="24"/>
          <w:szCs w:val="24"/>
          <w:lang w:eastAsia="fr-FR"/>
        </w:rPr>
      </w:pPr>
      <w:ins w:id="2" w:author="Unknown">
        <w:r w:rsidRPr="008A4F72">
          <w:rPr>
            <w:rFonts w:ascii="Times New Roman" w:eastAsia="Times New Roman" w:hAnsi="Times New Roman" w:cs="Times New Roman"/>
            <w:b/>
            <w:bCs/>
            <w:sz w:val="24"/>
            <w:szCs w:val="24"/>
            <w:lang w:eastAsia="fr-FR"/>
          </w:rPr>
          <w:t>Budget : </w:t>
        </w:r>
        <w:r w:rsidRPr="008A4F72">
          <w:rPr>
            <w:rFonts w:ascii="Times New Roman" w:eastAsia="Times New Roman" w:hAnsi="Times New Roman" w:cs="Times New Roman"/>
            <w:sz w:val="24"/>
            <w:szCs w:val="24"/>
            <w:lang w:eastAsia="fr-FR"/>
          </w:rPr>
          <w:t>Bon marché</w:t>
        </w:r>
      </w:ins>
    </w:p>
    <w:p w:rsidR="00860438" w:rsidRPr="008A4F72" w:rsidRDefault="00860438" w:rsidP="008A4F72">
      <w:pPr>
        <w:pStyle w:val="Paragraphedeliste"/>
        <w:numPr>
          <w:ilvl w:val="0"/>
          <w:numId w:val="2"/>
        </w:numPr>
        <w:spacing w:before="100" w:beforeAutospacing="1" w:after="100" w:afterAutospacing="1" w:line="240" w:lineRule="auto"/>
        <w:rPr>
          <w:ins w:id="3" w:author="Unknown"/>
          <w:rFonts w:ascii="Times New Roman" w:eastAsia="Times New Roman" w:hAnsi="Times New Roman" w:cs="Times New Roman"/>
          <w:sz w:val="24"/>
          <w:szCs w:val="24"/>
          <w:lang w:eastAsia="fr-FR"/>
        </w:rPr>
      </w:pPr>
      <w:ins w:id="4" w:author="Unknown">
        <w:r w:rsidRPr="008A4F72">
          <w:rPr>
            <w:rFonts w:ascii="Times New Roman" w:eastAsia="Times New Roman" w:hAnsi="Times New Roman" w:cs="Times New Roman"/>
            <w:b/>
            <w:bCs/>
            <w:sz w:val="24"/>
            <w:szCs w:val="24"/>
            <w:lang w:eastAsia="fr-FR"/>
          </w:rPr>
          <w:t>Difficulté : </w:t>
        </w:r>
        <w:r w:rsidRPr="008A4F72">
          <w:rPr>
            <w:rFonts w:ascii="Times New Roman" w:eastAsia="Times New Roman" w:hAnsi="Times New Roman" w:cs="Times New Roman"/>
            <w:sz w:val="24"/>
            <w:szCs w:val="24"/>
            <w:lang w:eastAsia="fr-FR"/>
          </w:rPr>
          <w:t>Très facile</w:t>
        </w:r>
      </w:ins>
    </w:p>
    <w:p w:rsidR="00860438" w:rsidRPr="00860438" w:rsidRDefault="00860438" w:rsidP="00860438">
      <w:pPr>
        <w:spacing w:before="100" w:beforeAutospacing="1" w:after="100" w:afterAutospacing="1" w:line="240" w:lineRule="auto"/>
        <w:rPr>
          <w:ins w:id="5" w:author="Unknown"/>
          <w:rFonts w:ascii="Times New Roman" w:eastAsia="Times New Roman" w:hAnsi="Times New Roman" w:cs="Times New Roman"/>
          <w:sz w:val="24"/>
          <w:szCs w:val="24"/>
          <w:lang w:eastAsia="fr-FR"/>
        </w:rPr>
      </w:pPr>
      <w:ins w:id="6" w:author="Unknown">
        <w:r w:rsidRPr="00860438">
          <w:rPr>
            <w:rFonts w:ascii="Times New Roman" w:eastAsia="Times New Roman" w:hAnsi="Times New Roman" w:cs="Times New Roman"/>
            <w:sz w:val="24"/>
            <w:szCs w:val="24"/>
            <w:lang w:eastAsia="fr-FR"/>
          </w:rPr>
          <w:t xml:space="preserve">Pour 6 personnes </w:t>
        </w:r>
      </w:ins>
    </w:p>
    <w:p w:rsidR="00860438" w:rsidRPr="00860438" w:rsidRDefault="00860438" w:rsidP="00860438">
      <w:pPr>
        <w:spacing w:before="100" w:beforeAutospacing="1" w:after="100" w:afterAutospacing="1" w:line="240" w:lineRule="auto"/>
        <w:outlineLvl w:val="2"/>
        <w:rPr>
          <w:ins w:id="7" w:author="Unknown"/>
          <w:rFonts w:ascii="Times New Roman" w:eastAsia="Times New Roman" w:hAnsi="Times New Roman" w:cs="Times New Roman"/>
          <w:b/>
          <w:bCs/>
          <w:sz w:val="27"/>
          <w:szCs w:val="27"/>
          <w:lang w:eastAsia="fr-FR"/>
        </w:rPr>
      </w:pPr>
      <w:ins w:id="8" w:author="Unknown">
        <w:r w:rsidRPr="00860438">
          <w:rPr>
            <w:rFonts w:ascii="Times New Roman" w:eastAsia="Times New Roman" w:hAnsi="Times New Roman" w:cs="Times New Roman"/>
            <w:b/>
            <w:bCs/>
            <w:sz w:val="27"/>
            <w:szCs w:val="27"/>
            <w:lang w:eastAsia="fr-FR"/>
          </w:rPr>
          <w:t>Ingrédients pour Macarons au citron et à la framboise</w:t>
        </w:r>
      </w:ins>
    </w:p>
    <w:p w:rsidR="008A4F72" w:rsidRDefault="00860438" w:rsidP="00860438">
      <w:pPr>
        <w:spacing w:before="100" w:beforeAutospacing="1" w:after="100" w:afterAutospacing="1" w:line="240" w:lineRule="auto"/>
        <w:rPr>
          <w:rFonts w:ascii="Times New Roman" w:eastAsia="Times New Roman" w:hAnsi="Times New Roman" w:cs="Times New Roman"/>
          <w:sz w:val="24"/>
          <w:szCs w:val="24"/>
          <w:lang w:eastAsia="fr-FR"/>
        </w:rPr>
      </w:pPr>
      <w:ins w:id="9" w:author="Unknown">
        <w:r w:rsidRPr="00860438">
          <w:rPr>
            <w:rFonts w:ascii="Times New Roman" w:eastAsia="Times New Roman" w:hAnsi="Times New Roman" w:cs="Times New Roman"/>
            <w:sz w:val="24"/>
            <w:szCs w:val="24"/>
            <w:lang w:eastAsia="fr-FR"/>
          </w:rPr>
          <w:t xml:space="preserve">Les macarons : </w:t>
        </w:r>
      </w:ins>
    </w:p>
    <w:p w:rsidR="008A4F72" w:rsidRPr="008A4F72" w:rsidRDefault="00860438" w:rsidP="008A4F72">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ins w:id="10" w:author="Unknown">
        <w:r w:rsidRPr="008A4F72">
          <w:rPr>
            <w:rFonts w:ascii="Times New Roman" w:eastAsia="Times New Roman" w:hAnsi="Times New Roman" w:cs="Times New Roman"/>
            <w:sz w:val="24"/>
            <w:szCs w:val="24"/>
            <w:lang w:eastAsia="fr-FR"/>
          </w:rPr>
          <w:t xml:space="preserve">7 blancs d'œufs (200 g), </w:t>
        </w:r>
      </w:ins>
    </w:p>
    <w:p w:rsidR="008A4F72" w:rsidRPr="008A4F72" w:rsidRDefault="00860438" w:rsidP="008A4F72">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ins w:id="11" w:author="Unknown">
        <w:r w:rsidRPr="008A4F72">
          <w:rPr>
            <w:rFonts w:ascii="Times New Roman" w:eastAsia="Times New Roman" w:hAnsi="Times New Roman" w:cs="Times New Roman"/>
            <w:sz w:val="24"/>
            <w:szCs w:val="24"/>
            <w:lang w:eastAsia="fr-FR"/>
          </w:rPr>
          <w:t xml:space="preserve">50 g de sucre en poudre, </w:t>
        </w:r>
      </w:ins>
    </w:p>
    <w:p w:rsidR="008A4F72" w:rsidRPr="008A4F72" w:rsidRDefault="00860438" w:rsidP="008A4F72">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ins w:id="12" w:author="Unknown">
        <w:r w:rsidRPr="008A4F72">
          <w:rPr>
            <w:rFonts w:ascii="Times New Roman" w:eastAsia="Times New Roman" w:hAnsi="Times New Roman" w:cs="Times New Roman"/>
            <w:sz w:val="24"/>
            <w:szCs w:val="24"/>
            <w:lang w:eastAsia="fr-FR"/>
          </w:rPr>
          <w:t xml:space="preserve">1 </w:t>
        </w:r>
        <w:proofErr w:type="spellStart"/>
        <w:r w:rsidRPr="008A4F72">
          <w:rPr>
            <w:rFonts w:ascii="Times New Roman" w:eastAsia="Times New Roman" w:hAnsi="Times New Roman" w:cs="Times New Roman"/>
            <w:sz w:val="24"/>
            <w:szCs w:val="24"/>
            <w:lang w:eastAsia="fr-FR"/>
          </w:rPr>
          <w:t>cuil</w:t>
        </w:r>
        <w:proofErr w:type="spellEnd"/>
        <w:r w:rsidRPr="008A4F72">
          <w:rPr>
            <w:rFonts w:ascii="Times New Roman" w:eastAsia="Times New Roman" w:hAnsi="Times New Roman" w:cs="Times New Roman"/>
            <w:sz w:val="24"/>
            <w:szCs w:val="24"/>
            <w:lang w:eastAsia="fr-FR"/>
          </w:rPr>
          <w:t xml:space="preserve">. à café de jus de citron, </w:t>
        </w:r>
      </w:ins>
    </w:p>
    <w:p w:rsidR="008A4F72" w:rsidRPr="008A4F72" w:rsidRDefault="00860438" w:rsidP="008A4F72">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ins w:id="13" w:author="Unknown">
        <w:r w:rsidRPr="008A4F72">
          <w:rPr>
            <w:rFonts w:ascii="Times New Roman" w:eastAsia="Times New Roman" w:hAnsi="Times New Roman" w:cs="Times New Roman"/>
            <w:sz w:val="24"/>
            <w:szCs w:val="24"/>
            <w:lang w:eastAsia="fr-FR"/>
          </w:rPr>
          <w:t xml:space="preserve">10 gouttes de colorant jaune, </w:t>
        </w:r>
      </w:ins>
    </w:p>
    <w:p w:rsidR="008A4F72" w:rsidRPr="008A4F72" w:rsidRDefault="00860438" w:rsidP="008A4F72">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ins w:id="14" w:author="Unknown">
        <w:r w:rsidRPr="008A4F72">
          <w:rPr>
            <w:rFonts w:ascii="Times New Roman" w:eastAsia="Times New Roman" w:hAnsi="Times New Roman" w:cs="Times New Roman"/>
            <w:sz w:val="24"/>
            <w:szCs w:val="24"/>
            <w:lang w:eastAsia="fr-FR"/>
          </w:rPr>
          <w:t xml:space="preserve">450 g de sucre glace, </w:t>
        </w:r>
      </w:ins>
    </w:p>
    <w:p w:rsidR="008A4F72" w:rsidRPr="008A4F72" w:rsidRDefault="00860438" w:rsidP="008A4F72">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ins w:id="15" w:author="Unknown">
        <w:r w:rsidRPr="008A4F72">
          <w:rPr>
            <w:rFonts w:ascii="Times New Roman" w:eastAsia="Times New Roman" w:hAnsi="Times New Roman" w:cs="Times New Roman"/>
            <w:sz w:val="24"/>
            <w:szCs w:val="24"/>
            <w:lang w:eastAsia="fr-FR"/>
          </w:rPr>
          <w:t xml:space="preserve">250 g de poudre d'amande blanche, </w:t>
        </w:r>
      </w:ins>
    </w:p>
    <w:p w:rsidR="008A4F72" w:rsidRPr="008A4F72" w:rsidRDefault="00860438" w:rsidP="008A4F72">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ins w:id="16" w:author="Unknown">
        <w:r w:rsidRPr="008A4F72">
          <w:rPr>
            <w:rFonts w:ascii="Times New Roman" w:eastAsia="Times New Roman" w:hAnsi="Times New Roman" w:cs="Times New Roman"/>
            <w:sz w:val="24"/>
            <w:szCs w:val="24"/>
            <w:lang w:eastAsia="fr-FR"/>
          </w:rPr>
          <w:t xml:space="preserve">450 g de sucre glace, </w:t>
        </w:r>
      </w:ins>
    </w:p>
    <w:p w:rsidR="008A4F72" w:rsidRPr="008A4F72" w:rsidRDefault="00860438" w:rsidP="008A4F72">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ins w:id="17" w:author="Unknown">
        <w:r w:rsidRPr="008A4F72">
          <w:rPr>
            <w:rFonts w:ascii="Times New Roman" w:eastAsia="Times New Roman" w:hAnsi="Times New Roman" w:cs="Times New Roman"/>
            <w:sz w:val="24"/>
            <w:szCs w:val="24"/>
            <w:lang w:eastAsia="fr-FR"/>
          </w:rPr>
          <w:t xml:space="preserve">le zeste d'un citron, </w:t>
        </w:r>
      </w:ins>
    </w:p>
    <w:p w:rsidR="008A4F72" w:rsidRDefault="00860438" w:rsidP="008A4F72">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ins w:id="18" w:author="Unknown">
        <w:r w:rsidRPr="008A4F72">
          <w:rPr>
            <w:rFonts w:ascii="Times New Roman" w:eastAsia="Times New Roman" w:hAnsi="Times New Roman" w:cs="Times New Roman"/>
            <w:sz w:val="24"/>
            <w:szCs w:val="24"/>
            <w:lang w:eastAsia="fr-FR"/>
          </w:rPr>
          <w:t>Une pincée de sel.</w:t>
        </w:r>
      </w:ins>
    </w:p>
    <w:p w:rsidR="008A4F72" w:rsidRDefault="00860438" w:rsidP="008A4F72">
      <w:pPr>
        <w:spacing w:before="100" w:beforeAutospacing="1" w:after="100" w:afterAutospacing="1" w:line="240" w:lineRule="auto"/>
        <w:rPr>
          <w:rFonts w:ascii="Times New Roman" w:eastAsia="Times New Roman" w:hAnsi="Times New Roman" w:cs="Times New Roman"/>
          <w:sz w:val="24"/>
          <w:szCs w:val="24"/>
          <w:lang w:eastAsia="fr-FR"/>
        </w:rPr>
      </w:pPr>
      <w:ins w:id="19" w:author="Unknown">
        <w:r w:rsidRPr="008A4F72">
          <w:rPr>
            <w:rFonts w:ascii="Times New Roman" w:eastAsia="Times New Roman" w:hAnsi="Times New Roman" w:cs="Times New Roman"/>
            <w:sz w:val="24"/>
            <w:szCs w:val="24"/>
            <w:lang w:eastAsia="fr-FR"/>
          </w:rPr>
          <w:t xml:space="preserve">&gt;La confiture de framboises : </w:t>
        </w:r>
      </w:ins>
    </w:p>
    <w:p w:rsidR="008A4F72" w:rsidRPr="008A4F72" w:rsidRDefault="00860438" w:rsidP="008A4F72">
      <w:pPr>
        <w:pStyle w:val="Paragraphedeliste"/>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ins w:id="20" w:author="Unknown">
        <w:r w:rsidRPr="008A4F72">
          <w:rPr>
            <w:rFonts w:ascii="Times New Roman" w:eastAsia="Times New Roman" w:hAnsi="Times New Roman" w:cs="Times New Roman"/>
            <w:sz w:val="24"/>
            <w:szCs w:val="24"/>
            <w:lang w:eastAsia="fr-FR"/>
          </w:rPr>
          <w:t xml:space="preserve">100 g de framboises, </w:t>
        </w:r>
      </w:ins>
    </w:p>
    <w:p w:rsidR="008A4F72" w:rsidRPr="008A4F72" w:rsidRDefault="00860438" w:rsidP="008A4F72">
      <w:pPr>
        <w:pStyle w:val="Paragraphedeliste"/>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ins w:id="21" w:author="Unknown">
        <w:r w:rsidRPr="008A4F72">
          <w:rPr>
            <w:rFonts w:ascii="Times New Roman" w:eastAsia="Times New Roman" w:hAnsi="Times New Roman" w:cs="Times New Roman"/>
            <w:sz w:val="24"/>
            <w:szCs w:val="24"/>
            <w:lang w:eastAsia="fr-FR"/>
          </w:rPr>
          <w:t xml:space="preserve">75 g de sucre à confiture, </w:t>
        </w:r>
      </w:ins>
    </w:p>
    <w:p w:rsidR="00860438" w:rsidRPr="008A4F72" w:rsidRDefault="00860438" w:rsidP="008A4F72">
      <w:pPr>
        <w:pStyle w:val="Paragraphedeliste"/>
        <w:numPr>
          <w:ilvl w:val="0"/>
          <w:numId w:val="4"/>
        </w:numPr>
        <w:spacing w:before="100" w:beforeAutospacing="1" w:after="100" w:afterAutospacing="1" w:line="240" w:lineRule="auto"/>
        <w:rPr>
          <w:ins w:id="22" w:author="Unknown"/>
          <w:rFonts w:ascii="Times New Roman" w:eastAsia="Times New Roman" w:hAnsi="Times New Roman" w:cs="Times New Roman"/>
          <w:sz w:val="24"/>
          <w:szCs w:val="24"/>
          <w:lang w:eastAsia="fr-FR"/>
        </w:rPr>
      </w:pPr>
      <w:ins w:id="23" w:author="Unknown">
        <w:r w:rsidRPr="008A4F72">
          <w:rPr>
            <w:rFonts w:ascii="Times New Roman" w:eastAsia="Times New Roman" w:hAnsi="Times New Roman" w:cs="Times New Roman"/>
            <w:sz w:val="24"/>
            <w:szCs w:val="24"/>
            <w:lang w:eastAsia="fr-FR"/>
          </w:rPr>
          <w:t>1 cuillère à soupe de jus de citron.</w:t>
        </w:r>
      </w:ins>
    </w:p>
    <w:p w:rsidR="00860438" w:rsidRPr="00860438" w:rsidRDefault="00860438" w:rsidP="00860438">
      <w:pPr>
        <w:spacing w:before="100" w:beforeAutospacing="1" w:after="100" w:afterAutospacing="1" w:line="240" w:lineRule="auto"/>
        <w:outlineLvl w:val="2"/>
        <w:rPr>
          <w:ins w:id="24" w:author="Unknown"/>
          <w:rFonts w:ascii="Times New Roman" w:eastAsia="Times New Roman" w:hAnsi="Times New Roman" w:cs="Times New Roman"/>
          <w:b/>
          <w:bCs/>
          <w:sz w:val="27"/>
          <w:szCs w:val="27"/>
          <w:lang w:eastAsia="fr-FR"/>
        </w:rPr>
      </w:pPr>
      <w:ins w:id="25" w:author="Unknown">
        <w:r w:rsidRPr="00860438">
          <w:rPr>
            <w:rFonts w:ascii="Times New Roman" w:eastAsia="Times New Roman" w:hAnsi="Times New Roman" w:cs="Times New Roman"/>
            <w:b/>
            <w:bCs/>
            <w:sz w:val="27"/>
            <w:szCs w:val="27"/>
            <w:lang w:eastAsia="fr-FR"/>
          </w:rPr>
          <w:t>Préparation pour Macarons au citron et à la framboise</w:t>
        </w:r>
      </w:ins>
    </w:p>
    <w:p w:rsidR="00860438" w:rsidRPr="00860438" w:rsidRDefault="00860438" w:rsidP="00860438">
      <w:pPr>
        <w:spacing w:before="100" w:beforeAutospacing="1" w:after="100" w:afterAutospacing="1" w:line="240" w:lineRule="auto"/>
        <w:rPr>
          <w:ins w:id="26" w:author="Unknown"/>
          <w:rFonts w:ascii="Times New Roman" w:eastAsia="Times New Roman" w:hAnsi="Times New Roman" w:cs="Times New Roman"/>
          <w:sz w:val="24"/>
          <w:szCs w:val="24"/>
          <w:lang w:eastAsia="fr-FR"/>
        </w:rPr>
      </w:pPr>
      <w:ins w:id="27" w:author="Unknown">
        <w:r w:rsidRPr="00860438">
          <w:rPr>
            <w:rFonts w:ascii="Times New Roman" w:eastAsia="Times New Roman" w:hAnsi="Times New Roman" w:cs="Times New Roman"/>
            <w:sz w:val="24"/>
            <w:szCs w:val="24"/>
            <w:lang w:eastAsia="fr-FR"/>
          </w:rPr>
          <w:t>Dans un saladier, monter les blancs d'œufs en neige avec le sucre en poudre, le sel et le jus de citron jusqu'à ce qu'ils soient bien fermes. Ajouter le colorant jaune. Verser le sucre glace et la poudre d'amande tamisés ensemble et le zeste de citron finement râpé sur les blancs d'œufs en neige. Mélanger avec une spatule jusqu'à ce que le mélange soit souple et brillant.</w:t>
        </w:r>
        <w:r w:rsidRPr="00860438">
          <w:rPr>
            <w:rFonts w:ascii="Times New Roman" w:eastAsia="Times New Roman" w:hAnsi="Times New Roman" w:cs="Times New Roman"/>
            <w:sz w:val="24"/>
            <w:szCs w:val="24"/>
            <w:lang w:eastAsia="fr-FR"/>
          </w:rPr>
          <w:br/>
          <w:t xml:space="preserve">Remplir une poche à douille de pâte à macarons. Sur une feuille de papier sulfurisé ou une feuille de silicone disposée sur la plaque du four, former des boules de 7 cm de diamètre si l'on souhaite obtenir des macarons individuels ou des boules de 3 à 4 cm de diamètre pour </w:t>
        </w:r>
        <w:r w:rsidRPr="00860438">
          <w:rPr>
            <w:rFonts w:ascii="Times New Roman" w:eastAsia="Times New Roman" w:hAnsi="Times New Roman" w:cs="Times New Roman"/>
            <w:sz w:val="24"/>
            <w:szCs w:val="24"/>
            <w:lang w:eastAsia="fr-FR"/>
          </w:rPr>
          <w:lastRenderedPageBreak/>
          <w:t>obtenir des macarons petits-fours. Tapoter légèrement la plaque du four et laisser reposer 20 minutes à température ambiante.</w:t>
        </w:r>
        <w:r w:rsidRPr="00860438">
          <w:rPr>
            <w:rFonts w:ascii="Times New Roman" w:eastAsia="Times New Roman" w:hAnsi="Times New Roman" w:cs="Times New Roman"/>
            <w:sz w:val="24"/>
            <w:szCs w:val="24"/>
            <w:lang w:eastAsia="fr-FR"/>
          </w:rPr>
          <w:br/>
          <w:t>Cuire au four à 150 °C pendant 12 minutes pour les petits macarons et 20 à 22 minutes pour les gros macarons.</w:t>
        </w:r>
        <w:r w:rsidRPr="00860438">
          <w:rPr>
            <w:rFonts w:ascii="Times New Roman" w:eastAsia="Times New Roman" w:hAnsi="Times New Roman" w:cs="Times New Roman"/>
            <w:sz w:val="24"/>
            <w:szCs w:val="24"/>
            <w:lang w:eastAsia="fr-FR"/>
          </w:rPr>
          <w:br/>
          <w:t xml:space="preserve">Verser un peu d'eau sur la plaque du four en soulevant la feuille de papier sulfurisé de façon à aider les macarons à se décoller facilement puis laisser refroidir. Si les macarons ont été dressés sur une feuille de silicone, </w:t>
        </w:r>
        <w:proofErr w:type="gramStart"/>
        <w:r w:rsidRPr="00860438">
          <w:rPr>
            <w:rFonts w:ascii="Times New Roman" w:eastAsia="Times New Roman" w:hAnsi="Times New Roman" w:cs="Times New Roman"/>
            <w:sz w:val="24"/>
            <w:szCs w:val="24"/>
            <w:lang w:eastAsia="fr-FR"/>
          </w:rPr>
          <w:t>laisser</w:t>
        </w:r>
        <w:proofErr w:type="gramEnd"/>
        <w:r w:rsidRPr="00860438">
          <w:rPr>
            <w:rFonts w:ascii="Times New Roman" w:eastAsia="Times New Roman" w:hAnsi="Times New Roman" w:cs="Times New Roman"/>
            <w:sz w:val="24"/>
            <w:szCs w:val="24"/>
            <w:lang w:eastAsia="fr-FR"/>
          </w:rPr>
          <w:t xml:space="preserve"> tout simplement refroidir avant de les décoller.</w:t>
        </w:r>
        <w:r w:rsidRPr="00860438">
          <w:rPr>
            <w:rFonts w:ascii="Times New Roman" w:eastAsia="Times New Roman" w:hAnsi="Times New Roman" w:cs="Times New Roman"/>
            <w:sz w:val="24"/>
            <w:szCs w:val="24"/>
            <w:lang w:eastAsia="fr-FR"/>
          </w:rPr>
          <w:br/>
          <w:t>Dans une casserole, faire cuire les framboises, le sucre et le jus de citron jusqu'à l'ébullition et prolonger la cuisson encore 2 minutes. Verser la confiture dans un plat, la recouvrir d'un film plastique et laisser refroidir. A l'aide d'une poche à douille, garnir les macarons et les coller deux à deux.</w:t>
        </w:r>
      </w:ins>
    </w:p>
    <w:p w:rsidR="00C553D2" w:rsidRDefault="00C553D2"/>
    <w:sectPr w:rsidR="00C553D2" w:rsidSect="008A4F72">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3977"/>
    <w:multiLevelType w:val="hybridMultilevel"/>
    <w:tmpl w:val="96BA0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9F4289"/>
    <w:multiLevelType w:val="hybridMultilevel"/>
    <w:tmpl w:val="774077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935A27"/>
    <w:multiLevelType w:val="multilevel"/>
    <w:tmpl w:val="6ECA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0E199F"/>
    <w:multiLevelType w:val="hybridMultilevel"/>
    <w:tmpl w:val="29808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60438"/>
    <w:rsid w:val="00860438"/>
    <w:rsid w:val="008A4F72"/>
    <w:rsid w:val="009F221A"/>
    <w:rsid w:val="00C553D2"/>
    <w:rsid w:val="00DC1F0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D2"/>
  </w:style>
  <w:style w:type="paragraph" w:styleId="Titre1">
    <w:name w:val="heading 1"/>
    <w:basedOn w:val="Normal"/>
    <w:link w:val="Titre1Car"/>
    <w:uiPriority w:val="9"/>
    <w:qFormat/>
    <w:rsid w:val="008604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86043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0438"/>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860438"/>
    <w:rPr>
      <w:rFonts w:ascii="Times New Roman" w:eastAsia="Times New Roman" w:hAnsi="Times New Roman" w:cs="Times New Roman"/>
      <w:b/>
      <w:bCs/>
      <w:sz w:val="27"/>
      <w:szCs w:val="27"/>
      <w:lang w:eastAsia="fr-FR"/>
    </w:rPr>
  </w:style>
  <w:style w:type="character" w:customStyle="1" w:styleId="fn">
    <w:name w:val="fn"/>
    <w:basedOn w:val="Policepardfaut"/>
    <w:rsid w:val="00860438"/>
  </w:style>
  <w:style w:type="paragraph" w:styleId="NormalWeb">
    <w:name w:val="Normal (Web)"/>
    <w:basedOn w:val="Normal"/>
    <w:uiPriority w:val="99"/>
    <w:semiHidden/>
    <w:unhideWhenUsed/>
    <w:rsid w:val="0086043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60438"/>
    <w:rPr>
      <w:color w:val="0000FF"/>
      <w:u w:val="single"/>
    </w:rPr>
  </w:style>
  <w:style w:type="character" w:styleId="lev">
    <w:name w:val="Strong"/>
    <w:basedOn w:val="Policepardfaut"/>
    <w:uiPriority w:val="22"/>
    <w:qFormat/>
    <w:rsid w:val="00860438"/>
    <w:rPr>
      <w:b/>
      <w:bCs/>
    </w:rPr>
  </w:style>
  <w:style w:type="character" w:customStyle="1" w:styleId="on">
    <w:name w:val="on"/>
    <w:basedOn w:val="Policepardfaut"/>
    <w:rsid w:val="00860438"/>
  </w:style>
  <w:style w:type="paragraph" w:styleId="z-Hautduformulaire">
    <w:name w:val="HTML Top of Form"/>
    <w:basedOn w:val="Normal"/>
    <w:next w:val="Normal"/>
    <w:link w:val="z-HautduformulaireCar"/>
    <w:hidden/>
    <w:uiPriority w:val="99"/>
    <w:semiHidden/>
    <w:unhideWhenUsed/>
    <w:rsid w:val="00860438"/>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860438"/>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860438"/>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860438"/>
    <w:rPr>
      <w:rFonts w:ascii="Arial" w:eastAsia="Times New Roman" w:hAnsi="Arial" w:cs="Arial"/>
      <w:vanish/>
      <w:sz w:val="16"/>
      <w:szCs w:val="16"/>
      <w:lang w:eastAsia="fr-FR"/>
    </w:rPr>
  </w:style>
  <w:style w:type="paragraph" w:customStyle="1" w:styleId="recette-ico">
    <w:name w:val="recette-ico"/>
    <w:basedOn w:val="Normal"/>
    <w:rsid w:val="0086043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br-personnes">
    <w:name w:val="nbr-personnes"/>
    <w:basedOn w:val="Normal"/>
    <w:rsid w:val="0086043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gredient">
    <w:name w:val="ingredient"/>
    <w:basedOn w:val="Normal"/>
    <w:rsid w:val="0086043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604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0438"/>
    <w:rPr>
      <w:rFonts w:ascii="Tahoma" w:hAnsi="Tahoma" w:cs="Tahoma"/>
      <w:sz w:val="16"/>
      <w:szCs w:val="16"/>
    </w:rPr>
  </w:style>
  <w:style w:type="paragraph" w:styleId="Paragraphedeliste">
    <w:name w:val="List Paragraph"/>
    <w:basedOn w:val="Normal"/>
    <w:uiPriority w:val="34"/>
    <w:qFormat/>
    <w:rsid w:val="008A4F72"/>
    <w:pPr>
      <w:ind w:left="720"/>
      <w:contextualSpacing/>
    </w:pPr>
  </w:style>
</w:styles>
</file>

<file path=word/webSettings.xml><?xml version="1.0" encoding="utf-8"?>
<w:webSettings xmlns:r="http://schemas.openxmlformats.org/officeDocument/2006/relationships" xmlns:w="http://schemas.openxmlformats.org/wordprocessingml/2006/main">
  <w:divs>
    <w:div w:id="26029044">
      <w:bodyDiv w:val="1"/>
      <w:marLeft w:val="0"/>
      <w:marRight w:val="0"/>
      <w:marTop w:val="0"/>
      <w:marBottom w:val="0"/>
      <w:divBdr>
        <w:top w:val="none" w:sz="0" w:space="0" w:color="auto"/>
        <w:left w:val="none" w:sz="0" w:space="0" w:color="auto"/>
        <w:bottom w:val="none" w:sz="0" w:space="0" w:color="auto"/>
        <w:right w:val="none" w:sz="0" w:space="0" w:color="auto"/>
      </w:divBdr>
      <w:divsChild>
        <w:div w:id="157770975">
          <w:marLeft w:val="0"/>
          <w:marRight w:val="0"/>
          <w:marTop w:val="0"/>
          <w:marBottom w:val="0"/>
          <w:divBdr>
            <w:top w:val="none" w:sz="0" w:space="0" w:color="auto"/>
            <w:left w:val="none" w:sz="0" w:space="0" w:color="auto"/>
            <w:bottom w:val="none" w:sz="0" w:space="0" w:color="auto"/>
            <w:right w:val="none" w:sz="0" w:space="0" w:color="auto"/>
          </w:divBdr>
        </w:div>
        <w:div w:id="254437390">
          <w:marLeft w:val="0"/>
          <w:marRight w:val="0"/>
          <w:marTop w:val="0"/>
          <w:marBottom w:val="0"/>
          <w:divBdr>
            <w:top w:val="none" w:sz="0" w:space="0" w:color="auto"/>
            <w:left w:val="none" w:sz="0" w:space="0" w:color="auto"/>
            <w:bottom w:val="none" w:sz="0" w:space="0" w:color="auto"/>
            <w:right w:val="none" w:sz="0" w:space="0" w:color="auto"/>
          </w:divBdr>
          <w:divsChild>
            <w:div w:id="539705973">
              <w:marLeft w:val="0"/>
              <w:marRight w:val="0"/>
              <w:marTop w:val="0"/>
              <w:marBottom w:val="0"/>
              <w:divBdr>
                <w:top w:val="none" w:sz="0" w:space="0" w:color="auto"/>
                <w:left w:val="none" w:sz="0" w:space="0" w:color="auto"/>
                <w:bottom w:val="none" w:sz="0" w:space="0" w:color="auto"/>
                <w:right w:val="none" w:sz="0" w:space="0" w:color="auto"/>
              </w:divBdr>
              <w:divsChild>
                <w:div w:id="1441101029">
                  <w:marLeft w:val="0"/>
                  <w:marRight w:val="0"/>
                  <w:marTop w:val="0"/>
                  <w:marBottom w:val="0"/>
                  <w:divBdr>
                    <w:top w:val="none" w:sz="0" w:space="0" w:color="auto"/>
                    <w:left w:val="none" w:sz="0" w:space="0" w:color="auto"/>
                    <w:bottom w:val="none" w:sz="0" w:space="0" w:color="auto"/>
                    <w:right w:val="none" w:sz="0" w:space="0" w:color="auto"/>
                  </w:divBdr>
                  <w:divsChild>
                    <w:div w:id="1642154840">
                      <w:marLeft w:val="0"/>
                      <w:marRight w:val="0"/>
                      <w:marTop w:val="0"/>
                      <w:marBottom w:val="0"/>
                      <w:divBdr>
                        <w:top w:val="none" w:sz="0" w:space="0" w:color="auto"/>
                        <w:left w:val="none" w:sz="0" w:space="0" w:color="auto"/>
                        <w:bottom w:val="none" w:sz="0" w:space="0" w:color="auto"/>
                        <w:right w:val="none" w:sz="0" w:space="0" w:color="auto"/>
                      </w:divBdr>
                      <w:divsChild>
                        <w:div w:id="1491021934">
                          <w:marLeft w:val="0"/>
                          <w:marRight w:val="0"/>
                          <w:marTop w:val="0"/>
                          <w:marBottom w:val="0"/>
                          <w:divBdr>
                            <w:top w:val="none" w:sz="0" w:space="0" w:color="auto"/>
                            <w:left w:val="none" w:sz="0" w:space="0" w:color="auto"/>
                            <w:bottom w:val="none" w:sz="0" w:space="0" w:color="auto"/>
                            <w:right w:val="none" w:sz="0" w:space="0" w:color="auto"/>
                          </w:divBdr>
                        </w:div>
                        <w:div w:id="165169407">
                          <w:marLeft w:val="0"/>
                          <w:marRight w:val="0"/>
                          <w:marTop w:val="0"/>
                          <w:marBottom w:val="0"/>
                          <w:divBdr>
                            <w:top w:val="none" w:sz="0" w:space="0" w:color="auto"/>
                            <w:left w:val="none" w:sz="0" w:space="0" w:color="auto"/>
                            <w:bottom w:val="none" w:sz="0" w:space="0" w:color="auto"/>
                            <w:right w:val="none" w:sz="0" w:space="0" w:color="auto"/>
                          </w:divBdr>
                        </w:div>
                        <w:div w:id="1827740660">
                          <w:marLeft w:val="0"/>
                          <w:marRight w:val="0"/>
                          <w:marTop w:val="0"/>
                          <w:marBottom w:val="0"/>
                          <w:divBdr>
                            <w:top w:val="none" w:sz="0" w:space="0" w:color="auto"/>
                            <w:left w:val="none" w:sz="0" w:space="0" w:color="auto"/>
                            <w:bottom w:val="none" w:sz="0" w:space="0" w:color="auto"/>
                            <w:right w:val="none" w:sz="0" w:space="0" w:color="auto"/>
                          </w:divBdr>
                          <w:divsChild>
                            <w:div w:id="840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4467">
                      <w:marLeft w:val="0"/>
                      <w:marRight w:val="0"/>
                      <w:marTop w:val="0"/>
                      <w:marBottom w:val="0"/>
                      <w:divBdr>
                        <w:top w:val="none" w:sz="0" w:space="0" w:color="auto"/>
                        <w:left w:val="none" w:sz="0" w:space="0" w:color="auto"/>
                        <w:bottom w:val="none" w:sz="0" w:space="0" w:color="auto"/>
                        <w:right w:val="none" w:sz="0" w:space="0" w:color="auto"/>
                      </w:divBdr>
                      <w:divsChild>
                        <w:div w:id="461313471">
                          <w:marLeft w:val="0"/>
                          <w:marRight w:val="0"/>
                          <w:marTop w:val="0"/>
                          <w:marBottom w:val="0"/>
                          <w:divBdr>
                            <w:top w:val="none" w:sz="0" w:space="0" w:color="auto"/>
                            <w:left w:val="none" w:sz="0" w:space="0" w:color="auto"/>
                            <w:bottom w:val="none" w:sz="0" w:space="0" w:color="auto"/>
                            <w:right w:val="none" w:sz="0" w:space="0" w:color="auto"/>
                          </w:divBdr>
                        </w:div>
                        <w:div w:id="270744759">
                          <w:marLeft w:val="0"/>
                          <w:marRight w:val="0"/>
                          <w:marTop w:val="0"/>
                          <w:marBottom w:val="0"/>
                          <w:divBdr>
                            <w:top w:val="none" w:sz="0" w:space="0" w:color="auto"/>
                            <w:left w:val="none" w:sz="0" w:space="0" w:color="auto"/>
                            <w:bottom w:val="none" w:sz="0" w:space="0" w:color="auto"/>
                            <w:right w:val="none" w:sz="0" w:space="0" w:color="auto"/>
                          </w:divBdr>
                          <w:divsChild>
                            <w:div w:id="1315255280">
                              <w:marLeft w:val="0"/>
                              <w:marRight w:val="0"/>
                              <w:marTop w:val="0"/>
                              <w:marBottom w:val="0"/>
                              <w:divBdr>
                                <w:top w:val="none" w:sz="0" w:space="0" w:color="auto"/>
                                <w:left w:val="none" w:sz="0" w:space="0" w:color="auto"/>
                                <w:bottom w:val="none" w:sz="0" w:space="0" w:color="auto"/>
                                <w:right w:val="none" w:sz="0" w:space="0" w:color="auto"/>
                              </w:divBdr>
                            </w:div>
                          </w:divsChild>
                        </w:div>
                        <w:div w:id="1627931722">
                          <w:marLeft w:val="0"/>
                          <w:marRight w:val="0"/>
                          <w:marTop w:val="0"/>
                          <w:marBottom w:val="0"/>
                          <w:divBdr>
                            <w:top w:val="none" w:sz="0" w:space="0" w:color="auto"/>
                            <w:left w:val="none" w:sz="0" w:space="0" w:color="auto"/>
                            <w:bottom w:val="none" w:sz="0" w:space="0" w:color="auto"/>
                            <w:right w:val="none" w:sz="0" w:space="0" w:color="auto"/>
                          </w:divBdr>
                          <w:divsChild>
                            <w:div w:id="1138107030">
                              <w:marLeft w:val="0"/>
                              <w:marRight w:val="0"/>
                              <w:marTop w:val="0"/>
                              <w:marBottom w:val="0"/>
                              <w:divBdr>
                                <w:top w:val="none" w:sz="0" w:space="0" w:color="auto"/>
                                <w:left w:val="none" w:sz="0" w:space="0" w:color="auto"/>
                                <w:bottom w:val="none" w:sz="0" w:space="0" w:color="auto"/>
                                <w:right w:val="none" w:sz="0" w:space="0" w:color="auto"/>
                              </w:divBdr>
                              <w:divsChild>
                                <w:div w:id="1099448209">
                                  <w:marLeft w:val="0"/>
                                  <w:marRight w:val="0"/>
                                  <w:marTop w:val="0"/>
                                  <w:marBottom w:val="0"/>
                                  <w:divBdr>
                                    <w:top w:val="none" w:sz="0" w:space="0" w:color="auto"/>
                                    <w:left w:val="none" w:sz="0" w:space="0" w:color="auto"/>
                                    <w:bottom w:val="none" w:sz="0" w:space="0" w:color="auto"/>
                                    <w:right w:val="none" w:sz="0" w:space="0" w:color="auto"/>
                                  </w:divBdr>
                                  <w:divsChild>
                                    <w:div w:id="627325300">
                                      <w:marLeft w:val="0"/>
                                      <w:marRight w:val="0"/>
                                      <w:marTop w:val="0"/>
                                      <w:marBottom w:val="0"/>
                                      <w:divBdr>
                                        <w:top w:val="none" w:sz="0" w:space="0" w:color="auto"/>
                                        <w:left w:val="none" w:sz="0" w:space="0" w:color="auto"/>
                                        <w:bottom w:val="none" w:sz="0" w:space="0" w:color="auto"/>
                                        <w:right w:val="none" w:sz="0" w:space="0" w:color="auto"/>
                                      </w:divBdr>
                                      <w:divsChild>
                                        <w:div w:id="445393530">
                                          <w:marLeft w:val="0"/>
                                          <w:marRight w:val="0"/>
                                          <w:marTop w:val="0"/>
                                          <w:marBottom w:val="0"/>
                                          <w:divBdr>
                                            <w:top w:val="none" w:sz="0" w:space="0" w:color="auto"/>
                                            <w:left w:val="none" w:sz="0" w:space="0" w:color="auto"/>
                                            <w:bottom w:val="none" w:sz="0" w:space="0" w:color="auto"/>
                                            <w:right w:val="none" w:sz="0" w:space="0" w:color="auto"/>
                                          </w:divBdr>
                                          <w:divsChild>
                                            <w:div w:id="1130711769">
                                              <w:marLeft w:val="0"/>
                                              <w:marRight w:val="0"/>
                                              <w:marTop w:val="0"/>
                                              <w:marBottom w:val="0"/>
                                              <w:divBdr>
                                                <w:top w:val="none" w:sz="0" w:space="0" w:color="auto"/>
                                                <w:left w:val="none" w:sz="0" w:space="0" w:color="auto"/>
                                                <w:bottom w:val="none" w:sz="0" w:space="0" w:color="auto"/>
                                                <w:right w:val="none" w:sz="0" w:space="0" w:color="auto"/>
                                              </w:divBdr>
                                            </w:div>
                                            <w:div w:id="202258234">
                                              <w:marLeft w:val="0"/>
                                              <w:marRight w:val="0"/>
                                              <w:marTop w:val="0"/>
                                              <w:marBottom w:val="0"/>
                                              <w:divBdr>
                                                <w:top w:val="none" w:sz="0" w:space="0" w:color="auto"/>
                                                <w:left w:val="none" w:sz="0" w:space="0" w:color="auto"/>
                                                <w:bottom w:val="none" w:sz="0" w:space="0" w:color="auto"/>
                                                <w:right w:val="none" w:sz="0" w:space="0" w:color="auto"/>
                                              </w:divBdr>
                                            </w:div>
                                            <w:div w:id="1265529631">
                                              <w:marLeft w:val="0"/>
                                              <w:marRight w:val="0"/>
                                              <w:marTop w:val="0"/>
                                              <w:marBottom w:val="0"/>
                                              <w:divBdr>
                                                <w:top w:val="none" w:sz="0" w:space="0" w:color="auto"/>
                                                <w:left w:val="none" w:sz="0" w:space="0" w:color="auto"/>
                                                <w:bottom w:val="none" w:sz="0" w:space="0" w:color="auto"/>
                                                <w:right w:val="none" w:sz="0" w:space="0" w:color="auto"/>
                                              </w:divBdr>
                                            </w:div>
                                            <w:div w:id="142237996">
                                              <w:marLeft w:val="0"/>
                                              <w:marRight w:val="0"/>
                                              <w:marTop w:val="0"/>
                                              <w:marBottom w:val="0"/>
                                              <w:divBdr>
                                                <w:top w:val="none" w:sz="0" w:space="0" w:color="auto"/>
                                                <w:left w:val="none" w:sz="0" w:space="0" w:color="auto"/>
                                                <w:bottom w:val="none" w:sz="0" w:space="0" w:color="auto"/>
                                                <w:right w:val="none" w:sz="0" w:space="0" w:color="auto"/>
                                              </w:divBdr>
                                            </w:div>
                                            <w:div w:id="769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8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317</Words>
  <Characters>1745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Sylviane</dc:creator>
  <cp:lastModifiedBy>Sylviane</cp:lastModifiedBy>
  <cp:revision>2</cp:revision>
  <dcterms:created xsi:type="dcterms:W3CDTF">2011-08-25T19:37:00Z</dcterms:created>
  <dcterms:modified xsi:type="dcterms:W3CDTF">2011-08-25T19:39:00Z</dcterms:modified>
</cp:coreProperties>
</file>